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A6" w:rsidRDefault="00575D09" w:rsidP="00B51F41">
      <w:pPr>
        <w:pStyle w:val="ColorfulList-Accent11"/>
        <w:tabs>
          <w:tab w:val="left" w:pos="1395"/>
          <w:tab w:val="center" w:pos="4680"/>
        </w:tabs>
        <w:spacing w:after="0"/>
        <w:ind w:left="0"/>
        <w:rPr>
          <w:rFonts w:ascii="Times New Roman" w:eastAsia="SimSun" w:hAnsi="Times New Roman"/>
          <w:b/>
          <w:color w:val="000000"/>
          <w:sz w:val="24"/>
          <w:szCs w:val="24"/>
          <w:u w:val="single"/>
          <w:lang w:eastAsia="zh-CN"/>
        </w:rPr>
      </w:pPr>
      <w:r w:rsidRPr="00575D09">
        <w:rPr>
          <w:rFonts w:ascii="Times New Roman" w:hAnsi="Times New Roman" w:hint="eastAsia"/>
          <w:b/>
          <w:color w:val="000000"/>
          <w:sz w:val="24"/>
          <w:szCs w:val="24"/>
          <w:u w:val="single"/>
          <w:lang w:eastAsia="zh-TW"/>
        </w:rPr>
        <w:t>駕車者的安全提示</w:t>
      </w:r>
    </w:p>
    <w:p w:rsidR="00575D09" w:rsidRPr="00575D09" w:rsidRDefault="00575D09" w:rsidP="00B51F41">
      <w:pPr>
        <w:pStyle w:val="ColorfulList-Accent11"/>
        <w:tabs>
          <w:tab w:val="left" w:pos="1395"/>
          <w:tab w:val="center" w:pos="4680"/>
        </w:tabs>
        <w:spacing w:after="0"/>
        <w:ind w:left="0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575D09" w:rsidRPr="00026462" w:rsidRDefault="00575D09" w:rsidP="00026462">
      <w:pPr>
        <w:tabs>
          <w:tab w:val="left" w:pos="1395"/>
          <w:tab w:val="center" w:pos="4680"/>
        </w:tabs>
        <w:spacing w:after="0"/>
        <w:rPr>
          <w:rFonts w:ascii="Times New Roman" w:hAnsi="Times New Roman"/>
          <w:b/>
          <w:color w:val="000000"/>
          <w:sz w:val="24"/>
          <w:szCs w:val="24"/>
          <w:lang w:eastAsia="zh-TW"/>
        </w:rPr>
      </w:pPr>
      <w:r w:rsidRPr="00026462">
        <w:rPr>
          <w:rFonts w:ascii="Times New Roman" w:hAnsi="Times New Roman" w:hint="eastAsia"/>
          <w:b/>
          <w:color w:val="000000"/>
          <w:sz w:val="24"/>
          <w:szCs w:val="24"/>
          <w:lang w:eastAsia="zh-TW"/>
        </w:rPr>
        <w:t>為了</w:t>
      </w:r>
      <w:r w:rsidR="00A67153">
        <w:rPr>
          <w:rFonts w:ascii="Microsoft JhengHei" w:eastAsia="Microsoft JhengHei" w:hAnsi="Microsoft JhengHei" w:cs="Microsoft JhengHei" w:hint="eastAsia"/>
          <w:lang w:eastAsia="zh-TW"/>
        </w:rPr>
        <w:t>了</w:t>
      </w:r>
      <w:r w:rsidR="00A67153">
        <w:rPr>
          <w:rFonts w:ascii="PMingLiU" w:eastAsia="PMingLiU" w:hAnsi="PMingLiU" w:cs="PMingLiU" w:hint="eastAsia"/>
          <w:lang w:eastAsia="zh-TW"/>
        </w:rPr>
        <w:t>解</w:t>
      </w:r>
      <w:r w:rsidRPr="00026462">
        <w:rPr>
          <w:rFonts w:ascii="Times New Roman" w:hAnsi="Times New Roman" w:hint="eastAsia"/>
          <w:b/>
          <w:color w:val="000000"/>
          <w:sz w:val="24"/>
          <w:szCs w:val="24"/>
          <w:lang w:eastAsia="zh-TW"/>
        </w:rPr>
        <w:t>更多，瀏覽</w:t>
      </w:r>
      <w:r w:rsidR="009C0EA6" w:rsidRPr="00026462">
        <w:rPr>
          <w:rFonts w:ascii="Times New Roman" w:hAnsi="Times New Roman"/>
          <w:b/>
          <w:color w:val="000000"/>
          <w:sz w:val="24"/>
          <w:szCs w:val="24"/>
          <w:lang w:eastAsia="zh-TW"/>
        </w:rPr>
        <w:t>: Cupertino.org/saferoutes</w:t>
      </w:r>
      <w:r w:rsidRPr="00026462">
        <w:rPr>
          <w:rFonts w:ascii="Times New Roman" w:hAnsi="Times New Roman" w:hint="eastAsia"/>
          <w:b/>
          <w:color w:val="000000"/>
          <w:sz w:val="24"/>
          <w:szCs w:val="24"/>
          <w:lang w:eastAsia="zh-TW"/>
        </w:rPr>
        <w:t>或者</w:t>
      </w:r>
      <w:r w:rsidR="003C3245" w:rsidRPr="00026462">
        <w:rPr>
          <w:rFonts w:ascii="Times New Roman" w:eastAsia="SimSun" w:hAnsi="Times New Roman" w:hint="eastAsia"/>
          <w:b/>
          <w:color w:val="000000"/>
          <w:sz w:val="24"/>
          <w:szCs w:val="24"/>
          <w:lang w:eastAsia="zh-CN"/>
        </w:rPr>
        <w:t>到</w:t>
      </w:r>
      <w:hyperlink r:id="rId8" w:history="1">
        <w:r w:rsidRPr="00026462">
          <w:rPr>
            <w:rStyle w:val="Hyperlink"/>
            <w:rFonts w:ascii="Times New Roman" w:hAnsi="Times New Roman"/>
            <w:b/>
            <w:sz w:val="24"/>
            <w:szCs w:val="24"/>
            <w:lang w:eastAsia="zh-TW"/>
          </w:rPr>
          <w:t>saferoutes@cupertino.org</w:t>
        </w:r>
      </w:hyperlink>
      <w:r w:rsidRPr="00026462">
        <w:rPr>
          <w:rFonts w:ascii="Times New Roman" w:eastAsia="SimSun" w:hAnsi="Times New Roman" w:hint="eastAsia"/>
          <w:b/>
          <w:color w:val="000000"/>
          <w:sz w:val="24"/>
          <w:szCs w:val="24"/>
          <w:lang w:eastAsia="zh-CN"/>
        </w:rPr>
        <w:t xml:space="preserve"> </w:t>
      </w:r>
      <w:r w:rsidRPr="00026462">
        <w:rPr>
          <w:rFonts w:ascii="Times New Roman" w:hAnsi="Times New Roman" w:hint="eastAsia"/>
          <w:b/>
          <w:color w:val="000000"/>
          <w:sz w:val="24"/>
          <w:szCs w:val="24"/>
          <w:lang w:eastAsia="zh-TW"/>
        </w:rPr>
        <w:t>聯絡</w:t>
      </w:r>
    </w:p>
    <w:p w:rsidR="00E24A4E" w:rsidRPr="009C0EA6" w:rsidRDefault="00F22C67" w:rsidP="00575D09">
      <w:pPr>
        <w:pStyle w:val="ColorfulList-Accent11"/>
        <w:tabs>
          <w:tab w:val="left" w:pos="1395"/>
          <w:tab w:val="center" w:pos="4680"/>
        </w:tabs>
        <w:spacing w:after="0"/>
        <w:ind w:left="0"/>
        <w:rPr>
          <w:rFonts w:ascii="Times New Roman" w:hAnsi="Times New Roman"/>
          <w:b/>
          <w:color w:val="000000"/>
          <w:sz w:val="24"/>
          <w:szCs w:val="24"/>
          <w:lang w:eastAsia="zh-TW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TW"/>
        </w:rPr>
        <w:t>您</w:t>
      </w:r>
      <w:r w:rsidR="00575D09" w:rsidRPr="00575D09">
        <w:rPr>
          <w:rFonts w:ascii="Times New Roman" w:hAnsi="Times New Roman" w:hint="eastAsia"/>
          <w:b/>
          <w:color w:val="000000"/>
          <w:sz w:val="24"/>
          <w:szCs w:val="24"/>
          <w:lang w:eastAsia="zh-TW"/>
        </w:rPr>
        <w:t>的安全路線</w:t>
      </w:r>
      <w:r w:rsidR="00185DD1">
        <w:rPr>
          <w:rFonts w:ascii="PMingLiU" w:eastAsia="PMingLiU" w:hAnsi="PMingLiU" w:cs="PMingLiU" w:hint="eastAsia"/>
          <w:lang w:eastAsia="zh-TW"/>
        </w:rPr>
        <w:t>到</w:t>
      </w:r>
      <w:r w:rsidR="00575D09" w:rsidRPr="00575D09">
        <w:rPr>
          <w:rFonts w:ascii="Times New Roman" w:hAnsi="Times New Roman" w:hint="eastAsia"/>
          <w:b/>
          <w:color w:val="000000"/>
          <w:sz w:val="24"/>
          <w:szCs w:val="24"/>
          <w:lang w:eastAsia="zh-TW"/>
        </w:rPr>
        <w:t>學校</w:t>
      </w:r>
      <w:r w:rsidR="00185DD1" w:rsidRPr="00575D09">
        <w:rPr>
          <w:rFonts w:ascii="Microsoft JhengHei" w:eastAsia="Microsoft JhengHei" w:hAnsi="Microsoft JhengHei" w:cs="Microsoft JhengHei" w:hint="eastAsia"/>
          <w:b/>
          <w:color w:val="000000"/>
          <w:sz w:val="24"/>
          <w:szCs w:val="24"/>
          <w:lang w:eastAsia="zh-TW"/>
        </w:rPr>
        <w:t>的</w:t>
      </w:r>
      <w:r w:rsidR="00575D09" w:rsidRPr="00575D09">
        <w:rPr>
          <w:rFonts w:ascii="Times New Roman" w:hAnsi="Times New Roman" w:hint="eastAsia"/>
          <w:b/>
          <w:color w:val="000000"/>
          <w:sz w:val="24"/>
          <w:szCs w:val="24"/>
          <w:lang w:eastAsia="zh-TW"/>
        </w:rPr>
        <w:t>社區恊調員</w:t>
      </w:r>
      <w:r w:rsidR="00575D09">
        <w:rPr>
          <w:rFonts w:ascii="Times New Roman" w:eastAsia="SimSun" w:hAnsi="Times New Roman" w:hint="eastAsia"/>
          <w:b/>
          <w:color w:val="000000"/>
          <w:sz w:val="24"/>
          <w:szCs w:val="24"/>
          <w:lang w:eastAsia="zh-CN"/>
        </w:rPr>
        <w:t>Chelsea</w:t>
      </w:r>
      <w:r w:rsidR="00B51F41" w:rsidRPr="009C0EA6">
        <w:rPr>
          <w:rFonts w:ascii="Times New Roman" w:hAnsi="Times New Roman"/>
          <w:b/>
          <w:color w:val="000000"/>
          <w:sz w:val="24"/>
          <w:szCs w:val="24"/>
          <w:lang w:eastAsia="zh-TW"/>
        </w:rPr>
        <w:t xml:space="preserve">  </w:t>
      </w:r>
      <w:r w:rsidR="00820F94" w:rsidRPr="009C0EA6">
        <w:rPr>
          <w:rFonts w:ascii="Times New Roman" w:hAnsi="Times New Roman"/>
          <w:b/>
          <w:color w:val="000000"/>
          <w:sz w:val="24"/>
          <w:szCs w:val="24"/>
          <w:lang w:eastAsia="zh-TW"/>
        </w:rPr>
        <w:t xml:space="preserve">   </w:t>
      </w:r>
      <w:r w:rsidR="00B51F41" w:rsidRPr="009C0EA6">
        <w:rPr>
          <w:rFonts w:ascii="Times New Roman" w:hAnsi="Times New Roman"/>
          <w:b/>
          <w:color w:val="000000"/>
          <w:sz w:val="24"/>
          <w:szCs w:val="24"/>
          <w:lang w:eastAsia="zh-TW"/>
        </w:rPr>
        <w:t xml:space="preserve"> </w:t>
      </w:r>
    </w:p>
    <w:p w:rsidR="00820F94" w:rsidRPr="009C0EA6" w:rsidRDefault="00820F94" w:rsidP="00820F94">
      <w:pPr>
        <w:pStyle w:val="NormalWeb"/>
        <w:spacing w:before="0" w:beforeAutospacing="0" w:after="0" w:afterAutospacing="0"/>
        <w:rPr>
          <w:rFonts w:eastAsia="Calibri"/>
          <w:i/>
          <w:color w:val="000000"/>
          <w:lang w:eastAsia="zh-TW"/>
        </w:rPr>
      </w:pPr>
    </w:p>
    <w:p w:rsidR="00A75C7B" w:rsidRPr="00A75C7B" w:rsidRDefault="00A75C7B" w:rsidP="00820F94">
      <w:pPr>
        <w:pStyle w:val="NormalWeb"/>
        <w:spacing w:before="0" w:beforeAutospacing="0" w:after="0" w:afterAutospacing="0"/>
        <w:rPr>
          <w:rFonts w:eastAsia="SimSun"/>
          <w:b/>
          <w:color w:val="0070C0"/>
          <w:u w:val="single"/>
          <w:lang w:eastAsia="zh-CN"/>
        </w:rPr>
      </w:pPr>
      <w:r w:rsidRPr="00A75C7B">
        <w:rPr>
          <w:rFonts w:ascii="SimSun" w:eastAsia="SimSun" w:hAnsi="SimSun" w:cs="SimSun" w:hint="eastAsia"/>
          <w:b/>
          <w:color w:val="0070C0"/>
          <w:u w:val="single"/>
        </w:rPr>
        <w:t>保持安全提示</w:t>
      </w:r>
    </w:p>
    <w:p w:rsidR="00A75C7B" w:rsidRPr="00A75C7B" w:rsidRDefault="00A75C7B" w:rsidP="00A75C7B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eastAsia="zh-TW"/>
        </w:rPr>
      </w:pPr>
      <w:r w:rsidRPr="00A75C7B">
        <w:rPr>
          <w:rFonts w:ascii="SimSun" w:eastAsia="SimSun" w:hAnsi="SimSun" w:cs="SimSun" w:hint="eastAsia"/>
          <w:color w:val="000000"/>
          <w:lang w:eastAsia="zh-TW"/>
        </w:rPr>
        <w:t>利用反射鏡去留意兩旁行駛中的自行車騎士</w:t>
      </w:r>
      <w:bookmarkStart w:id="0" w:name="_GoBack"/>
      <w:bookmarkEnd w:id="0"/>
    </w:p>
    <w:p w:rsidR="00A75C7B" w:rsidRPr="00A75C7B" w:rsidRDefault="00A75C7B" w:rsidP="00A75C7B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eastAsia="zh-TW"/>
        </w:rPr>
      </w:pPr>
      <w:r w:rsidRPr="00A75C7B">
        <w:rPr>
          <w:rFonts w:ascii="SimSun" w:eastAsia="SimSun" w:hAnsi="SimSun" w:cs="SimSun" w:hint="eastAsia"/>
          <w:color w:val="000000"/>
          <w:lang w:eastAsia="zh-TW"/>
        </w:rPr>
        <w:t>放鬆和減慢速度；著急</w:t>
      </w:r>
      <w:r w:rsidR="00A67153">
        <w:rPr>
          <w:rFonts w:ascii="SimSun" w:eastAsiaTheme="minorEastAsia" w:hAnsi="SimSun" w:cs="SimSun" w:hint="eastAsia"/>
          <w:color w:val="000000"/>
          <w:lang w:eastAsia="zh-TW"/>
        </w:rPr>
        <w:t>而</w:t>
      </w:r>
      <w:r w:rsidRPr="00A75C7B">
        <w:rPr>
          <w:rFonts w:ascii="SimSun" w:eastAsia="SimSun" w:hAnsi="SimSun" w:cs="SimSun" w:hint="eastAsia"/>
          <w:color w:val="000000"/>
          <w:lang w:eastAsia="zh-TW"/>
        </w:rPr>
        <w:t>受傷或者死亡</w:t>
      </w:r>
      <w:r w:rsidR="00A67153">
        <w:rPr>
          <w:rFonts w:ascii="SimSun" w:eastAsiaTheme="minorEastAsia" w:hAnsi="SimSun" w:cs="SimSun" w:hint="eastAsia"/>
          <w:color w:val="000000"/>
          <w:lang w:eastAsia="zh-TW"/>
        </w:rPr>
        <w:t>不</w:t>
      </w:r>
      <w:r w:rsidRPr="00A75C7B">
        <w:rPr>
          <w:rFonts w:ascii="SimSun" w:eastAsia="SimSun" w:hAnsi="SimSun" w:cs="SimSun" w:hint="eastAsia"/>
          <w:color w:val="000000"/>
          <w:lang w:eastAsia="zh-TW"/>
        </w:rPr>
        <w:t>值得</w:t>
      </w:r>
    </w:p>
    <w:p w:rsidR="00A75C7B" w:rsidRPr="00A75C7B" w:rsidRDefault="00A75C7B" w:rsidP="00A75C7B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eastAsia="zh-TW"/>
        </w:rPr>
      </w:pPr>
      <w:r w:rsidRPr="00A75C7B">
        <w:rPr>
          <w:rFonts w:ascii="SimSun" w:eastAsia="SimSun" w:hAnsi="SimSun" w:cs="SimSun" w:hint="eastAsia"/>
          <w:color w:val="000000"/>
          <w:lang w:eastAsia="zh-TW"/>
        </w:rPr>
        <w:t>在小學生們附近要行駛得更慢，他們是不可預</w:t>
      </w:r>
      <w:r w:rsidR="00D573B6">
        <w:rPr>
          <w:rFonts w:ascii="PMingLiU" w:eastAsia="PMingLiU" w:hAnsi="PMingLiU" w:cs="PMingLiU" w:hint="eastAsia"/>
          <w:lang w:eastAsia="zh-TW"/>
        </w:rPr>
        <w:t>測</w:t>
      </w:r>
      <w:r w:rsidRPr="00A75C7B">
        <w:rPr>
          <w:rFonts w:ascii="SimSun" w:eastAsia="SimSun" w:hAnsi="SimSun" w:cs="SimSun" w:hint="eastAsia"/>
          <w:color w:val="000000"/>
          <w:lang w:eastAsia="zh-TW"/>
        </w:rPr>
        <w:t>的！</w:t>
      </w:r>
    </w:p>
    <w:p w:rsidR="00A75C7B" w:rsidRPr="00A75C7B" w:rsidRDefault="00A75C7B" w:rsidP="00A75C7B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eastAsia="zh-TW"/>
        </w:rPr>
      </w:pPr>
      <w:r w:rsidRPr="00A75C7B">
        <w:rPr>
          <w:rFonts w:ascii="SimSun" w:eastAsia="SimSun" w:hAnsi="SimSun" w:cs="SimSun" w:hint="eastAsia"/>
          <w:color w:val="000000"/>
          <w:lang w:eastAsia="zh-TW"/>
        </w:rPr>
        <w:t>在行駛班馬線前要</w:t>
      </w:r>
      <w:r w:rsidR="001E5C9A">
        <w:rPr>
          <w:rFonts w:ascii="SimSun" w:eastAsia="SimSun" w:hAnsi="SimSun" w:cs="SimSun" w:hint="eastAsia"/>
          <w:color w:val="000000"/>
          <w:lang w:eastAsia="zh-TW"/>
        </w:rPr>
        <w:t>先</w:t>
      </w:r>
      <w:r w:rsidRPr="00A75C7B">
        <w:rPr>
          <w:rFonts w:ascii="SimSun" w:eastAsia="SimSun" w:hAnsi="SimSun" w:cs="SimSun" w:hint="eastAsia"/>
          <w:color w:val="000000"/>
          <w:lang w:eastAsia="zh-TW"/>
        </w:rPr>
        <w:t>注意行人們</w:t>
      </w:r>
    </w:p>
    <w:p w:rsidR="00A75C7B" w:rsidRPr="00A75C7B" w:rsidRDefault="00A75C7B" w:rsidP="00A75C7B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eastAsia="zh-TW"/>
        </w:rPr>
      </w:pPr>
      <w:r w:rsidRPr="00A75C7B">
        <w:rPr>
          <w:rFonts w:ascii="SimSun" w:eastAsia="SimSun" w:hAnsi="SimSun" w:cs="SimSun" w:hint="eastAsia"/>
          <w:color w:val="000000"/>
          <w:lang w:eastAsia="zh-TW"/>
        </w:rPr>
        <w:t>只可在正式的下車位置</w:t>
      </w:r>
      <w:r w:rsidR="00D573B6" w:rsidRPr="00A75C7B">
        <w:rPr>
          <w:rFonts w:ascii="SimSun" w:eastAsia="SimSun" w:hAnsi="SimSun" w:cs="SimSun" w:hint="eastAsia"/>
          <w:color w:val="000000"/>
          <w:lang w:eastAsia="zh-TW"/>
        </w:rPr>
        <w:t>，</w:t>
      </w:r>
      <w:r w:rsidRPr="00A75C7B">
        <w:rPr>
          <w:rFonts w:ascii="SimSun" w:eastAsia="SimSun" w:hAnsi="SimSun" w:cs="SimSun" w:hint="eastAsia"/>
          <w:color w:val="000000"/>
          <w:lang w:eastAsia="zh-TW"/>
        </w:rPr>
        <w:t>不可在交通中心位置讓乘客</w:t>
      </w:r>
      <w:r w:rsidR="001E5C9A">
        <w:rPr>
          <w:rFonts w:ascii="SimSun" w:eastAsia="SimSun" w:hAnsi="SimSun" w:cs="SimSun" w:hint="eastAsia"/>
          <w:color w:val="000000"/>
          <w:lang w:eastAsia="zh-TW"/>
        </w:rPr>
        <w:t>在</w:t>
      </w:r>
      <w:r w:rsidRPr="00A75C7B">
        <w:rPr>
          <w:rFonts w:ascii="SimSun" w:eastAsia="SimSun" w:hAnsi="SimSun" w:cs="SimSun" w:hint="eastAsia"/>
          <w:color w:val="000000"/>
          <w:lang w:eastAsia="zh-TW"/>
        </w:rPr>
        <w:t>路旁</w:t>
      </w:r>
      <w:r w:rsidR="001E5C9A" w:rsidRPr="00A75C7B">
        <w:rPr>
          <w:rFonts w:ascii="SimSun" w:eastAsia="SimSun" w:hAnsi="SimSun" w:cs="SimSun" w:hint="eastAsia"/>
          <w:color w:val="000000"/>
          <w:lang w:eastAsia="zh-TW"/>
        </w:rPr>
        <w:t>離開</w:t>
      </w:r>
    </w:p>
    <w:p w:rsidR="00EE118E" w:rsidRPr="00EE118E" w:rsidRDefault="00EE118E" w:rsidP="00EE118E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eastAsia="zh-TW"/>
        </w:rPr>
      </w:pPr>
      <w:r w:rsidRPr="00EE118E">
        <w:rPr>
          <w:rFonts w:ascii="SimSun" w:eastAsia="SimSun" w:hAnsi="SimSun" w:cs="SimSun" w:hint="eastAsia"/>
          <w:color w:val="000000"/>
          <w:lang w:eastAsia="zh-TW"/>
        </w:rPr>
        <w:t>當駛過自行車騎士們時，不要鳴響</w:t>
      </w:r>
      <w:r w:rsidR="00F22C67">
        <w:rPr>
          <w:rFonts w:ascii="SimSun" w:eastAsia="SimSun" w:hAnsi="SimSun" w:cs="SimSun"/>
          <w:color w:val="000000"/>
          <w:lang w:eastAsia="zh-TW"/>
        </w:rPr>
        <w:t>您</w:t>
      </w:r>
      <w:r w:rsidRPr="00EE118E">
        <w:rPr>
          <w:rFonts w:ascii="SimSun" w:eastAsia="SimSun" w:hAnsi="SimSun" w:cs="SimSun" w:hint="eastAsia"/>
          <w:color w:val="000000"/>
          <w:lang w:eastAsia="zh-TW"/>
        </w:rPr>
        <w:t>的喇叭</w:t>
      </w:r>
      <w:r>
        <w:rPr>
          <w:rFonts w:ascii="SimSun" w:eastAsia="SimSun" w:hAnsi="SimSun" w:cs="SimSun" w:hint="eastAsia"/>
          <w:color w:val="000000"/>
          <w:lang w:eastAsia="zh-CN"/>
        </w:rPr>
        <w:t>！</w:t>
      </w:r>
    </w:p>
    <w:p w:rsidR="00EE118E" w:rsidRPr="00EE118E" w:rsidRDefault="001E5C9A" w:rsidP="00EE118E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eastAsia="zh-TW"/>
        </w:rPr>
      </w:pPr>
      <w:r>
        <w:rPr>
          <w:rFonts w:ascii="SimSun" w:eastAsia="SimSun" w:hAnsi="SimSun" w:cs="SimSun" w:hint="eastAsia"/>
          <w:color w:val="000000"/>
          <w:lang w:eastAsia="zh-TW"/>
        </w:rPr>
        <w:t>當</w:t>
      </w:r>
      <w:r w:rsidR="002B20C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超</w:t>
      </w:r>
      <w:r w:rsidR="00EE118E" w:rsidRPr="00EE118E">
        <w:rPr>
          <w:rFonts w:ascii="SimSun" w:eastAsia="SimSun" w:hAnsi="SimSun" w:cs="SimSun" w:hint="eastAsia"/>
          <w:color w:val="000000"/>
          <w:lang w:eastAsia="zh-TW"/>
        </w:rPr>
        <w:t>過</w:t>
      </w:r>
      <w:r w:rsidR="00F22C67">
        <w:rPr>
          <w:rFonts w:ascii="SimSun" w:eastAsia="SimSun" w:hAnsi="SimSun" w:cs="SimSun"/>
          <w:color w:val="000000"/>
          <w:lang w:eastAsia="zh-TW"/>
        </w:rPr>
        <w:t>您</w:t>
      </w:r>
      <w:r w:rsidR="00EE118E" w:rsidRPr="00EE118E">
        <w:rPr>
          <w:rFonts w:ascii="SimSun" w:eastAsia="SimSun" w:hAnsi="SimSun" w:cs="SimSun" w:hint="eastAsia"/>
          <w:color w:val="000000"/>
          <w:lang w:eastAsia="zh-TW"/>
        </w:rPr>
        <w:t>右手邊的自行車騎士後，在滙合車道前，</w:t>
      </w:r>
      <w:r w:rsidR="00FE0B6B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回頭</w:t>
      </w:r>
      <w:r w:rsidR="00EE118E" w:rsidRPr="00EE118E">
        <w:rPr>
          <w:rFonts w:ascii="SimSun" w:eastAsia="SimSun" w:hAnsi="SimSun" w:cs="SimSun" w:hint="eastAsia"/>
          <w:color w:val="000000"/>
          <w:lang w:eastAsia="zh-TW"/>
        </w:rPr>
        <w:t>查看去確保</w:t>
      </w:r>
      <w:r w:rsidR="00F22C67">
        <w:rPr>
          <w:rFonts w:ascii="SimSun" w:eastAsia="SimSun" w:hAnsi="SimSun" w:cs="SimSun"/>
          <w:color w:val="000000"/>
          <w:lang w:eastAsia="zh-TW"/>
        </w:rPr>
        <w:t>您</w:t>
      </w:r>
      <w:r w:rsidR="00EE118E" w:rsidRPr="00EE118E">
        <w:rPr>
          <w:rFonts w:ascii="SimSun" w:eastAsia="SimSun" w:hAnsi="SimSun" w:cs="SimSun" w:hint="eastAsia"/>
          <w:color w:val="000000"/>
          <w:lang w:eastAsia="zh-TW"/>
        </w:rPr>
        <w:t>有提供足夠的距離</w:t>
      </w:r>
    </w:p>
    <w:p w:rsidR="00EE118E" w:rsidRPr="00EE118E" w:rsidRDefault="00EE118E" w:rsidP="00EE118E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eastAsia="zh-TW"/>
        </w:rPr>
      </w:pPr>
      <w:r w:rsidRPr="00EE118E">
        <w:rPr>
          <w:rFonts w:ascii="SimSun" w:eastAsia="SimSun" w:hAnsi="SimSun" w:cs="SimSun" w:hint="eastAsia"/>
          <w:color w:val="000000"/>
          <w:lang w:eastAsia="zh-TW"/>
        </w:rPr>
        <w:t>使用太陽眼鏡或者面罩去摭擋太陽眩光</w:t>
      </w:r>
    </w:p>
    <w:p w:rsidR="00EE118E" w:rsidRPr="00EE118E" w:rsidRDefault="00EE118E" w:rsidP="00EE118E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eastAsia="zh-TW"/>
        </w:rPr>
      </w:pPr>
      <w:r w:rsidRPr="00EE118E">
        <w:rPr>
          <w:rFonts w:ascii="SimSun" w:eastAsia="SimSun" w:hAnsi="SimSun" w:cs="SimSun" w:hint="eastAsia"/>
          <w:color w:val="000000"/>
          <w:lang w:eastAsia="zh-TW"/>
        </w:rPr>
        <w:t>在惡劣的天氣下給自行車騎士</w:t>
      </w:r>
      <w:r w:rsidR="001E5C9A">
        <w:rPr>
          <w:rFonts w:ascii="SimSun" w:eastAsia="SimSun" w:hAnsi="SimSun" w:cs="SimSun" w:hint="eastAsia"/>
          <w:color w:val="000000"/>
          <w:lang w:eastAsia="zh-TW"/>
        </w:rPr>
        <w:t>們</w:t>
      </w:r>
      <w:r w:rsidRPr="00EE118E">
        <w:rPr>
          <w:rFonts w:ascii="SimSun" w:eastAsia="SimSun" w:hAnsi="SimSun" w:cs="SimSun" w:hint="eastAsia"/>
          <w:color w:val="000000"/>
          <w:lang w:eastAsia="zh-TW"/>
        </w:rPr>
        <w:t>額外的空間</w:t>
      </w:r>
    </w:p>
    <w:p w:rsidR="00820F94" w:rsidRPr="009C0EA6" w:rsidRDefault="00EE118E" w:rsidP="00EE118E">
      <w:pPr>
        <w:pStyle w:val="NormalWeb"/>
        <w:numPr>
          <w:ilvl w:val="0"/>
          <w:numId w:val="6"/>
        </w:numPr>
        <w:spacing w:before="0" w:beforeAutospacing="0" w:after="0" w:afterAutospacing="0"/>
        <w:rPr>
          <w:lang w:eastAsia="zh-TW"/>
        </w:rPr>
      </w:pPr>
      <w:r w:rsidRPr="00EE118E">
        <w:rPr>
          <w:rFonts w:ascii="SimSun" w:eastAsia="SimSun" w:hAnsi="SimSun" w:cs="SimSun" w:hint="eastAsia"/>
          <w:color w:val="000000"/>
          <w:lang w:eastAsia="zh-TW"/>
        </w:rPr>
        <w:t>避免</w:t>
      </w:r>
      <w:r w:rsidR="00FE0B6B">
        <w:rPr>
          <w:rFonts w:ascii="SimSun" w:eastAsiaTheme="minorEastAsia" w:hAnsi="SimSun" w:cs="SimSun" w:hint="eastAsia"/>
          <w:color w:val="000000"/>
          <w:lang w:eastAsia="zh-TW"/>
        </w:rPr>
        <w:t>回</w:t>
      </w:r>
      <w:r w:rsidRPr="00EE118E">
        <w:rPr>
          <w:rFonts w:ascii="SimSun" w:eastAsia="SimSun" w:hAnsi="SimSun" w:cs="SimSun" w:hint="eastAsia"/>
          <w:color w:val="000000"/>
          <w:lang w:eastAsia="zh-TW"/>
        </w:rPr>
        <w:t>轉彎或者作出使他人有危險的其他不安全行車動作</w:t>
      </w:r>
    </w:p>
    <w:p w:rsidR="00EE118E" w:rsidRPr="00EE118E" w:rsidRDefault="00EE118E" w:rsidP="00820F94">
      <w:pPr>
        <w:pStyle w:val="NormalWeb"/>
        <w:spacing w:before="0" w:beforeAutospacing="0" w:after="0" w:afterAutospacing="0"/>
        <w:ind w:left="1440"/>
        <w:rPr>
          <w:rFonts w:eastAsia="SimSun"/>
          <w:lang w:eastAsia="zh-CN"/>
        </w:rPr>
      </w:pPr>
    </w:p>
    <w:p w:rsidR="00622DF9" w:rsidRPr="00622DF9" w:rsidRDefault="00622DF9" w:rsidP="00622DF9">
      <w:pPr>
        <w:pStyle w:val="Heading1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 w:hint="eastAsia"/>
          <w:lang w:eastAsia="zh-CN"/>
        </w:rPr>
        <w:t>交通條例</w:t>
      </w:r>
    </w:p>
    <w:p w:rsidR="005F67DE" w:rsidRPr="005F67DE" w:rsidRDefault="005F67DE" w:rsidP="005F67DE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eastAsia="zh-TW"/>
        </w:rPr>
      </w:pPr>
      <w:r>
        <w:rPr>
          <w:rFonts w:ascii="SimSun" w:eastAsia="SimSun" w:hAnsi="SimSun" w:cs="SimSun" w:hint="eastAsia"/>
          <w:color w:val="000000"/>
          <w:lang w:eastAsia="zh-TW"/>
        </w:rPr>
        <w:t>在駕駛時不要用手機，除非</w:t>
      </w:r>
      <w:r w:rsidR="00F22C67">
        <w:rPr>
          <w:rFonts w:ascii="SimSun" w:eastAsia="SimSun" w:hAnsi="SimSun" w:cs="SimSun"/>
          <w:color w:val="000000"/>
          <w:lang w:eastAsia="zh-TW"/>
        </w:rPr>
        <w:t>您</w:t>
      </w:r>
      <w:r>
        <w:rPr>
          <w:rFonts w:ascii="SimSun" w:eastAsia="SimSun" w:hAnsi="SimSun" w:cs="SimSun" w:hint="eastAsia"/>
          <w:color w:val="000000"/>
          <w:lang w:eastAsia="zh-TW"/>
        </w:rPr>
        <w:t>使用藍芽免提裝置（不要</w:t>
      </w:r>
      <w:r w:rsidR="00B83B79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讀</w:t>
      </w:r>
      <w:r>
        <w:rPr>
          <w:rFonts w:ascii="SimSun" w:eastAsia="SimSun" w:hAnsi="SimSun" w:cs="SimSun" w:hint="eastAsia"/>
          <w:color w:val="000000"/>
          <w:lang w:eastAsia="zh-TW"/>
        </w:rPr>
        <w:t>發</w:t>
      </w:r>
      <w:r w:rsidR="00B83B79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簡</w:t>
      </w:r>
      <w:r>
        <w:rPr>
          <w:rFonts w:ascii="SimSun" w:eastAsia="SimSun" w:hAnsi="SimSun" w:cs="SimSun" w:hint="eastAsia"/>
          <w:color w:val="000000"/>
          <w:lang w:eastAsia="zh-TW"/>
        </w:rPr>
        <w:t>訊</w:t>
      </w:r>
      <w:r w:rsidR="001E5C9A">
        <w:rPr>
          <w:rFonts w:ascii="SimSun" w:eastAsia="SimSun" w:hAnsi="SimSun" w:cs="SimSun" w:hint="eastAsia"/>
          <w:color w:val="000000"/>
          <w:lang w:eastAsia="zh-TW"/>
        </w:rPr>
        <w:t>！）</w:t>
      </w:r>
    </w:p>
    <w:p w:rsidR="005F67DE" w:rsidRPr="005F67DE" w:rsidRDefault="005F67DE" w:rsidP="005F67DE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eastAsia="zh-TW"/>
        </w:rPr>
      </w:pPr>
      <w:r w:rsidRPr="005F67DE">
        <w:rPr>
          <w:rFonts w:ascii="SimSun" w:eastAsia="SimSun" w:hAnsi="SimSun" w:cs="SimSun" w:hint="eastAsia"/>
          <w:color w:val="000000"/>
          <w:lang w:eastAsia="zh-TW"/>
        </w:rPr>
        <w:t>在駕駛時，只允許一個</w:t>
      </w:r>
      <w:r>
        <w:rPr>
          <w:rFonts w:ascii="SimSun" w:eastAsia="SimSun" w:hAnsi="SimSun" w:cs="SimSun" w:hint="eastAsia"/>
          <w:color w:val="000000"/>
          <w:lang w:eastAsia="zh-CN"/>
        </w:rPr>
        <w:t>聽筒</w:t>
      </w:r>
      <w:r w:rsidRPr="005F67DE">
        <w:rPr>
          <w:rFonts w:ascii="SimSun" w:eastAsia="SimSun" w:hAnsi="SimSun" w:cs="SimSun" w:hint="eastAsia"/>
          <w:color w:val="000000"/>
          <w:lang w:eastAsia="zh-TW"/>
        </w:rPr>
        <w:t>耳塞</w:t>
      </w:r>
    </w:p>
    <w:p w:rsidR="00820F94" w:rsidRPr="009C0EA6" w:rsidRDefault="000B1B3A" w:rsidP="000B1B3A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eastAsia="zh-TW"/>
        </w:rPr>
      </w:pPr>
      <w:r w:rsidRPr="000B1B3A">
        <w:rPr>
          <w:rFonts w:ascii="SimSun" w:eastAsia="SimSun" w:hAnsi="SimSun" w:cs="SimSun" w:hint="eastAsia"/>
          <w:color w:val="000000"/>
          <w:lang w:eastAsia="zh-TW"/>
        </w:rPr>
        <w:t>在</w:t>
      </w:r>
      <w:r w:rsidR="00F22C67">
        <w:rPr>
          <w:rFonts w:ascii="SimSun" w:eastAsia="SimSun" w:hAnsi="SimSun" w:cs="SimSun"/>
          <w:color w:val="000000"/>
          <w:lang w:eastAsia="zh-TW"/>
        </w:rPr>
        <w:t>您</w:t>
      </w:r>
      <w:r w:rsidRPr="000B1B3A">
        <w:rPr>
          <w:rFonts w:ascii="SimSun" w:eastAsia="SimSun" w:hAnsi="SimSun" w:cs="SimSun" w:hint="eastAsia"/>
          <w:color w:val="000000"/>
          <w:lang w:eastAsia="zh-TW"/>
        </w:rPr>
        <w:t>的交通工具右手邊和自行車騎士之間保留至少三</w:t>
      </w:r>
      <w:r w:rsidR="00B44ED1">
        <w:rPr>
          <w:rFonts w:ascii="PMingLiU" w:eastAsia="PMingLiU" w:hAnsi="PMingLiU" w:cs="PMingLiU" w:hint="eastAsia"/>
          <w:lang w:eastAsia="zh-TW"/>
        </w:rPr>
        <w:t>英</w:t>
      </w:r>
      <w:r w:rsidRPr="000B1B3A">
        <w:rPr>
          <w:rFonts w:ascii="SimSun" w:eastAsia="SimSun" w:hAnsi="SimSun" w:cs="SimSun" w:hint="eastAsia"/>
          <w:color w:val="000000"/>
          <w:lang w:eastAsia="zh-TW"/>
        </w:rPr>
        <w:t>尺的通行空間</w:t>
      </w:r>
    </w:p>
    <w:p w:rsidR="000B1B3A" w:rsidRPr="000B1B3A" w:rsidRDefault="000B1B3A" w:rsidP="000B1B3A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eastAsia="zh-TW"/>
        </w:rPr>
      </w:pPr>
      <w:r w:rsidRPr="000B1B3A">
        <w:rPr>
          <w:rFonts w:eastAsia="SimSun" w:hint="eastAsia"/>
          <w:color w:val="000000"/>
          <w:lang w:eastAsia="zh-CN"/>
        </w:rPr>
        <w:t>在</w:t>
      </w:r>
      <w:r w:rsidR="00F22C67">
        <w:rPr>
          <w:rFonts w:eastAsia="SimSun"/>
          <w:color w:val="000000"/>
          <w:lang w:eastAsia="zh-CN"/>
        </w:rPr>
        <w:t>您</w:t>
      </w:r>
      <w:r w:rsidRPr="000B1B3A">
        <w:rPr>
          <w:rFonts w:eastAsia="SimSun" w:hint="eastAsia"/>
          <w:color w:val="000000"/>
          <w:lang w:eastAsia="zh-CN"/>
        </w:rPr>
        <w:t>開車門前，</w:t>
      </w:r>
      <w:r w:rsidRPr="000B1B3A">
        <w:rPr>
          <w:rFonts w:eastAsia="SimSun" w:hint="eastAsia"/>
          <w:color w:val="000000"/>
          <w:lang w:eastAsia="zh-CN"/>
        </w:rPr>
        <w:t xml:space="preserve"> </w:t>
      </w:r>
      <w:r w:rsidRPr="000B1B3A">
        <w:rPr>
          <w:rFonts w:eastAsia="SimSun" w:hint="eastAsia"/>
          <w:color w:val="000000"/>
          <w:lang w:eastAsia="zh-CN"/>
        </w:rPr>
        <w:t>留意有沒有自行車騎士經過，</w:t>
      </w:r>
      <w:r w:rsidRPr="000B1B3A">
        <w:rPr>
          <w:rFonts w:eastAsia="SimSun" w:hint="eastAsia"/>
          <w:color w:val="000000"/>
          <w:lang w:eastAsia="zh-CN"/>
        </w:rPr>
        <w:t xml:space="preserve"> </w:t>
      </w:r>
      <w:r w:rsidRPr="000B1B3A">
        <w:rPr>
          <w:rFonts w:eastAsia="SimSun" w:hint="eastAsia"/>
          <w:color w:val="000000"/>
          <w:lang w:eastAsia="zh-CN"/>
        </w:rPr>
        <w:t>即使那裡沒有自行車車道</w:t>
      </w:r>
    </w:p>
    <w:p w:rsidR="000B1B3A" w:rsidRPr="000B1B3A" w:rsidRDefault="000B1B3A" w:rsidP="000B1B3A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eastAsia="zh-TW"/>
        </w:rPr>
      </w:pPr>
      <w:r w:rsidRPr="000B1B3A">
        <w:rPr>
          <w:rFonts w:ascii="SimSun" w:eastAsia="SimSun" w:hAnsi="SimSun" w:cs="SimSun" w:hint="eastAsia"/>
          <w:color w:val="000000"/>
          <w:lang w:eastAsia="zh-TW"/>
        </w:rPr>
        <w:t>當一條車道太過狹窄而不能容許自行車和汽車安全地並行的時候，自行車騎士可以合法使用整個車道並行</w:t>
      </w:r>
      <w:r w:rsidR="00B44ED1">
        <w:rPr>
          <w:rFonts w:ascii="PMingLiU" w:eastAsia="PMingLiU" w:hAnsi="PMingLiU" w:cs="PMingLiU" w:hint="eastAsia"/>
          <w:lang w:eastAsia="zh-TW"/>
        </w:rPr>
        <w:t>駛</w:t>
      </w:r>
      <w:r w:rsidRPr="000B1B3A">
        <w:rPr>
          <w:rFonts w:ascii="SimSun" w:eastAsia="SimSun" w:hAnsi="SimSun" w:cs="SimSun" w:hint="eastAsia"/>
          <w:color w:val="000000"/>
          <w:lang w:eastAsia="zh-TW"/>
        </w:rPr>
        <w:t>在車道中心位置</w:t>
      </w:r>
    </w:p>
    <w:p w:rsidR="000B1B3A" w:rsidRPr="009C0EA6" w:rsidRDefault="000B1B3A" w:rsidP="000B1B3A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eastAsia="zh-TW"/>
        </w:rPr>
      </w:pPr>
      <w:r w:rsidRPr="000B1B3A">
        <w:rPr>
          <w:rFonts w:ascii="SimSun" w:eastAsia="SimSun" w:hAnsi="SimSun" w:cs="SimSun" w:hint="eastAsia"/>
          <w:color w:val="000000"/>
          <w:lang w:eastAsia="zh-TW"/>
        </w:rPr>
        <w:t>在</w:t>
      </w:r>
      <w:r w:rsidR="00F81173">
        <w:rPr>
          <w:rFonts w:ascii="SimSun" w:eastAsia="SimSun" w:hAnsi="SimSun" w:cs="SimSun" w:hint="eastAsia"/>
          <w:color w:val="000000"/>
          <w:lang w:eastAsia="zh-CN"/>
        </w:rPr>
        <w:t>道路交叉口</w:t>
      </w:r>
      <w:r w:rsidRPr="000B1B3A">
        <w:rPr>
          <w:rFonts w:ascii="SimSun" w:eastAsia="SimSun" w:hAnsi="SimSun" w:cs="SimSun" w:hint="eastAsia"/>
          <w:color w:val="000000"/>
          <w:lang w:eastAsia="zh-TW"/>
        </w:rPr>
        <w:t>，讓路給迎面而來的自行車騎士們，正如</w:t>
      </w:r>
      <w:r w:rsidR="00F22C67">
        <w:rPr>
          <w:rFonts w:ascii="SimSun" w:eastAsia="SimSun" w:hAnsi="SimSun" w:cs="SimSun"/>
          <w:color w:val="000000"/>
          <w:lang w:eastAsia="zh-TW"/>
        </w:rPr>
        <w:t>您</w:t>
      </w:r>
      <w:r w:rsidRPr="000B1B3A">
        <w:rPr>
          <w:rFonts w:ascii="SimSun" w:eastAsia="SimSun" w:hAnsi="SimSun" w:cs="SimSun" w:hint="eastAsia"/>
          <w:color w:val="000000"/>
          <w:lang w:eastAsia="zh-TW"/>
        </w:rPr>
        <w:t>也會讓路給迎面而來的駕車者</w:t>
      </w:r>
      <w:r w:rsidR="001E5C9A">
        <w:rPr>
          <w:rFonts w:ascii="SimSun" w:eastAsia="SimSun" w:hAnsi="SimSun" w:cs="SimSun" w:hint="eastAsia"/>
          <w:color w:val="000000"/>
          <w:lang w:eastAsia="zh-TW"/>
        </w:rPr>
        <w:t>們</w:t>
      </w:r>
    </w:p>
    <w:p w:rsidR="000B1B3A" w:rsidRPr="009C0EA6" w:rsidRDefault="000B1B3A" w:rsidP="000B1B3A">
      <w:pPr>
        <w:pStyle w:val="NormalWeb"/>
        <w:numPr>
          <w:ilvl w:val="0"/>
          <w:numId w:val="9"/>
        </w:numPr>
        <w:spacing w:before="0" w:beforeAutospacing="0" w:after="0" w:afterAutospacing="0"/>
        <w:rPr>
          <w:lang w:eastAsia="zh-TW"/>
        </w:rPr>
      </w:pPr>
      <w:r w:rsidRPr="000B1B3A">
        <w:rPr>
          <w:rFonts w:ascii="SimSun" w:eastAsia="SimSun" w:hAnsi="SimSun" w:cs="SimSun" w:hint="eastAsia"/>
          <w:color w:val="000000"/>
          <w:lang w:eastAsia="zh-TW"/>
        </w:rPr>
        <w:t>行人們有</w:t>
      </w:r>
      <w:r w:rsidR="001E5C9A">
        <w:rPr>
          <w:rFonts w:ascii="SimSun" w:eastAsia="SimSun" w:hAnsi="SimSun" w:cs="SimSun" w:hint="eastAsia"/>
          <w:color w:val="000000"/>
          <w:lang w:eastAsia="zh-TW"/>
        </w:rPr>
        <w:t>優先</w:t>
      </w:r>
      <w:r w:rsidRPr="000B1B3A">
        <w:rPr>
          <w:rFonts w:ascii="SimSun" w:eastAsia="SimSun" w:hAnsi="SimSun" w:cs="SimSun" w:hint="eastAsia"/>
          <w:color w:val="000000"/>
          <w:lang w:eastAsia="zh-TW"/>
        </w:rPr>
        <w:t>權使用班馬線；不要行駛班馬線直到行人們已經成功</w:t>
      </w:r>
      <w:r w:rsidR="001839B1">
        <w:rPr>
          <w:rFonts w:ascii="Microsoft JhengHei" w:eastAsia="Microsoft JhengHei" w:hAnsi="Microsoft JhengHei" w:cs="Microsoft JhengHei" w:hint="eastAsia"/>
          <w:color w:val="000000"/>
          <w:sz w:val="22"/>
          <w:szCs w:val="22"/>
          <w:lang w:eastAsia="zh-TW"/>
        </w:rPr>
        <w:t>穿</w:t>
      </w:r>
      <w:r w:rsidRPr="000B1B3A">
        <w:rPr>
          <w:rFonts w:ascii="SimSun" w:eastAsia="SimSun" w:hAnsi="SimSun" w:cs="SimSun" w:hint="eastAsia"/>
          <w:color w:val="000000"/>
          <w:lang w:eastAsia="zh-TW"/>
        </w:rPr>
        <w:t>過馬路</w:t>
      </w:r>
    </w:p>
    <w:p w:rsidR="00820F94" w:rsidRPr="009C0EA6" w:rsidRDefault="00820F94" w:rsidP="00820F94">
      <w:pPr>
        <w:pStyle w:val="NormalWeb"/>
        <w:spacing w:before="0" w:beforeAutospacing="0" w:after="0" w:afterAutospacing="0"/>
        <w:ind w:left="1440"/>
        <w:rPr>
          <w:lang w:eastAsia="zh-TW"/>
        </w:rPr>
      </w:pPr>
    </w:p>
    <w:p w:rsidR="005F67DE" w:rsidRPr="005F67DE" w:rsidRDefault="00456884" w:rsidP="00820F94">
      <w:pPr>
        <w:pStyle w:val="NormalWeb"/>
        <w:spacing w:before="0" w:beforeAutospacing="0" w:after="0" w:afterAutospacing="0"/>
        <w:rPr>
          <w:rFonts w:eastAsia="SimSun"/>
          <w:b/>
          <w:color w:val="0070C0"/>
          <w:u w:val="single"/>
          <w:lang w:eastAsia="zh-CN"/>
        </w:rPr>
      </w:pPr>
      <w:r>
        <w:rPr>
          <w:rFonts w:ascii="SimSun" w:eastAsia="SimSun" w:hAnsi="SimSun" w:cs="SimSun" w:hint="eastAsia"/>
          <w:b/>
          <w:color w:val="0070C0"/>
          <w:u w:val="single"/>
        </w:rPr>
        <w:t>避開交通</w:t>
      </w:r>
      <w:r w:rsidRPr="00456884">
        <w:rPr>
          <w:rFonts w:ascii="SimSun" w:eastAsia="SimSun" w:hAnsi="SimSun" w:cs="SimSun" w:hint="eastAsia"/>
          <w:b/>
          <w:color w:val="0070C0"/>
          <w:u w:val="single"/>
        </w:rPr>
        <w:t>提示</w:t>
      </w:r>
    </w:p>
    <w:p w:rsidR="00366C55" w:rsidRPr="00366C55" w:rsidRDefault="00366C55" w:rsidP="00366C55">
      <w:pPr>
        <w:pStyle w:val="NormalWeb"/>
        <w:numPr>
          <w:ilvl w:val="0"/>
          <w:numId w:val="10"/>
        </w:numPr>
        <w:spacing w:before="0" w:beforeAutospacing="0" w:after="0" w:afterAutospacing="0"/>
        <w:rPr>
          <w:lang w:eastAsia="zh-TW"/>
        </w:rPr>
      </w:pPr>
      <w:r w:rsidRPr="00366C55">
        <w:rPr>
          <w:rFonts w:ascii="SimSun" w:eastAsia="SimSun" w:hAnsi="SimSun" w:cs="SimSun" w:hint="eastAsia"/>
          <w:color w:val="000000"/>
          <w:lang w:eastAsia="zh-TW"/>
        </w:rPr>
        <w:t>使用</w:t>
      </w:r>
      <w:r w:rsidR="00E301AD">
        <w:rPr>
          <w:rFonts w:ascii="Microsoft JhengHei" w:eastAsia="Microsoft JhengHei" w:hAnsi="Microsoft JhengHei" w:cs="Microsoft JhengHei" w:hint="eastAsia"/>
          <w:lang w:eastAsia="zh-TW"/>
        </w:rPr>
        <w:t>備</w:t>
      </w:r>
      <w:r w:rsidR="00E301AD">
        <w:rPr>
          <w:rFonts w:ascii="PMingLiU" w:eastAsia="PMingLiU" w:hAnsi="PMingLiU" w:cs="PMingLiU" w:hint="eastAsia"/>
          <w:lang w:eastAsia="zh-TW"/>
        </w:rPr>
        <w:t>用</w:t>
      </w:r>
      <w:r w:rsidRPr="00366C55">
        <w:rPr>
          <w:rFonts w:ascii="SimSun" w:eastAsia="SimSun" w:hAnsi="SimSun" w:cs="SimSun" w:hint="eastAsia"/>
          <w:color w:val="000000"/>
          <w:lang w:eastAsia="zh-TW"/>
        </w:rPr>
        <w:t>的下車位置去避開學校附近的交通</w:t>
      </w:r>
    </w:p>
    <w:p w:rsidR="00820F94" w:rsidRPr="009C0EA6" w:rsidRDefault="00E301AD" w:rsidP="00366C55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366C55">
        <w:rPr>
          <w:rFonts w:ascii="SimSun" w:eastAsia="SimSun" w:hAnsi="SimSun" w:cs="SimSun" w:hint="eastAsia"/>
        </w:rPr>
        <w:t>共乘</w:t>
      </w:r>
      <w:r w:rsidR="00366C55" w:rsidRPr="00366C55">
        <w:rPr>
          <w:rFonts w:ascii="SimSun" w:eastAsia="SimSun" w:hAnsi="SimSun" w:cs="SimSun" w:hint="eastAsia"/>
        </w:rPr>
        <w:t>汽車</w:t>
      </w:r>
      <w:r w:rsidR="00820F94" w:rsidRPr="009C0EA6">
        <w:sym w:font="Wingdings" w:char="F04A"/>
      </w:r>
      <w:r w:rsidR="00820F94" w:rsidRPr="009C0EA6">
        <w:t xml:space="preserve"> </w:t>
      </w:r>
    </w:p>
    <w:p w:rsidR="00820F94" w:rsidRPr="009C0EA6" w:rsidRDefault="00366C55" w:rsidP="00366C55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366C55">
        <w:rPr>
          <w:rFonts w:ascii="SimSun" w:eastAsia="SimSun" w:hAnsi="SimSun" w:cs="SimSun" w:hint="eastAsia"/>
        </w:rPr>
        <w:t>步行或者</w:t>
      </w:r>
      <w:r w:rsidR="00E301AD" w:rsidRPr="000B1B3A">
        <w:rPr>
          <w:rFonts w:eastAsia="SimSun" w:hint="eastAsia"/>
          <w:color w:val="000000"/>
          <w:lang w:eastAsia="zh-CN"/>
        </w:rPr>
        <w:t>騎</w:t>
      </w:r>
      <w:r w:rsidRPr="00366C55">
        <w:rPr>
          <w:rFonts w:ascii="SimSun" w:eastAsia="SimSun" w:hAnsi="SimSun" w:cs="SimSun" w:hint="eastAsia"/>
        </w:rPr>
        <w:t>自行車</w:t>
      </w:r>
      <w:r w:rsidR="00820F94" w:rsidRPr="009C0EA6">
        <w:sym w:font="Wingdings" w:char="F04A"/>
      </w:r>
      <w:r w:rsidR="00820F94" w:rsidRPr="009C0EA6">
        <w:t xml:space="preserve"> </w:t>
      </w:r>
    </w:p>
    <w:p w:rsidR="00820F94" w:rsidRPr="009C0EA6" w:rsidRDefault="00820F94" w:rsidP="00820F94">
      <w:pPr>
        <w:pStyle w:val="NormalWeb"/>
        <w:spacing w:before="0" w:beforeAutospacing="0" w:after="0" w:afterAutospacing="0"/>
        <w:rPr>
          <w:color w:val="000000"/>
        </w:rPr>
      </w:pPr>
      <w:r w:rsidRPr="009C0EA6">
        <w:rPr>
          <w:color w:val="000000"/>
        </w:rPr>
        <w:t xml:space="preserve">    </w:t>
      </w:r>
    </w:p>
    <w:p w:rsidR="00B51F41" w:rsidRDefault="00B51F41" w:rsidP="00B51F41">
      <w:pPr>
        <w:pStyle w:val="NormalWeb"/>
        <w:spacing w:before="0" w:beforeAutospacing="0" w:after="0" w:afterAutospacing="0"/>
        <w:rPr>
          <w:rFonts w:ascii="Palatino Linotype" w:hAnsi="Palatino Linotype" w:cs="Arial"/>
          <w:color w:val="000000"/>
          <w:sz w:val="22"/>
          <w:szCs w:val="22"/>
        </w:rPr>
      </w:pPr>
    </w:p>
    <w:p w:rsidR="007B0825" w:rsidRPr="007B0825" w:rsidRDefault="00371FB6" w:rsidP="00211405">
      <w:pPr>
        <w:pStyle w:val="NormalWeb"/>
        <w:spacing w:before="0" w:beforeAutospacing="0" w:after="0" w:afterAutospacing="0"/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787400</wp:posOffset>
                </wp:positionV>
                <wp:extent cx="3667125" cy="103632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036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EA022">
                                <a:tint val="20000"/>
                                <a:satMod val="180000"/>
                                <a:lumMod val="98000"/>
                              </a:srgbClr>
                            </a:gs>
                            <a:gs pos="40000">
                              <a:srgbClr val="FEA022">
                                <a:tint val="30000"/>
                                <a:satMod val="260000"/>
                                <a:lumMod val="84000"/>
                              </a:srgbClr>
                            </a:gs>
                            <a:gs pos="100000">
                              <a:srgbClr val="FEA022">
                                <a:tint val="100000"/>
                                <a:satMod val="110000"/>
                                <a:lumMod val="100000"/>
                              </a:srgbClr>
                            </a:gs>
                          </a:gsLst>
                          <a:lin ang="5040000" scaled="1"/>
                        </a:gradFill>
                        <a:ln w="9525" cap="flat" cmpd="sng" algn="ctr">
                          <a:solidFill>
                            <a:srgbClr val="FEA02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6C55" w:rsidRDefault="00366C55" w:rsidP="0021140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SimSun" w:hAnsi="Palatino Linotype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</w:rPr>
                              <w:t>想</w:t>
                            </w:r>
                            <w:ins w:id="1" w:author=" Andy Huang" w:date="2016-10-30T21:01:00Z">
                              <w:r w:rsidR="00E301AD">
                                <w:rPr>
                                  <w:rFonts w:ascii="Microsoft JhengHei" w:eastAsia="Microsoft JhengHei" w:hAnsi="Microsoft JhengHei" w:cs="Microsoft JhengHei" w:hint="eastAsia"/>
                                  <w:lang w:eastAsia="zh-TW"/>
                                </w:rPr>
                                <w:t>了</w:t>
                              </w:r>
                              <w:r w:rsidR="00E301AD">
                                <w:rPr>
                                  <w:rFonts w:ascii="PMingLiU" w:eastAsia="PMingLiU" w:hAnsi="PMingLiU" w:cs="PMingLiU" w:hint="eastAsia"/>
                                  <w:lang w:eastAsia="zh-TW"/>
                                </w:rPr>
                                <w:t>解</w:t>
                              </w:r>
                            </w:ins>
                            <w:del w:id="2" w:author=" Andy Huang" w:date="2016-10-30T21:01:00Z">
                              <w:r w:rsidDel="00E301AD">
                                <w:rPr>
                                  <w:rFonts w:ascii="Palatino Linotype" w:hAnsi="Palatino Linotype" w:hint="eastAsia"/>
                                  <w:b/>
                                  <w:sz w:val="24"/>
                                  <w:szCs w:val="24"/>
                                </w:rPr>
                                <w:delText>學習</w:delText>
                              </w:r>
                            </w:del>
                            <w:r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</w:rPr>
                              <w:t>更多</w:t>
                            </w:r>
                            <w:r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</w:rPr>
                              <w:t>？瀏覽</w:t>
                            </w:r>
                          </w:p>
                          <w:p w:rsidR="00366C55" w:rsidRDefault="00A40FF7" w:rsidP="00366C55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Palatino Linotype" w:eastAsia="SimSun" w:hAnsi="Palatino Linotype"/>
                                <w:b/>
                                <w:color w:val="0070C0"/>
                                <w:sz w:val="24"/>
                                <w:szCs w:val="24"/>
                                <w:lang w:eastAsia="zh-CN"/>
                              </w:rPr>
                            </w:pPr>
                            <w:hyperlink r:id="rId9" w:history="1">
                              <w:r w:rsidR="00211405" w:rsidRPr="00211405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Cupertino.org/saferoutes</w:t>
                              </w:r>
                            </w:hyperlink>
                            <w:r w:rsidR="00366C55"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</w:rPr>
                              <w:t>或者去</w:t>
                            </w:r>
                            <w:hyperlink r:id="rId10" w:history="1">
                              <w:r w:rsidR="00366C55" w:rsidRPr="00211405">
                                <w:rPr>
                                  <w:rStyle w:val="Hyperlink"/>
                                  <w:rFonts w:ascii="Palatino Linotype" w:hAnsi="Palatino Linotype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chelseab@cupertino.org</w:t>
                              </w:r>
                            </w:hyperlink>
                          </w:p>
                          <w:p w:rsidR="00211405" w:rsidRPr="00211405" w:rsidRDefault="00366C55" w:rsidP="00366C55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聯絡</w:t>
                            </w:r>
                            <w:r w:rsidR="00F22C67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您</w:t>
                            </w:r>
                            <w:r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的安全路線</w:t>
                            </w:r>
                            <w:del w:id="3" w:author=" Andy Huang" w:date="2016-10-30T21:12:00Z">
                              <w:r w:rsidRPr="00366C55" w:rsidDel="00E76722">
                                <w:rPr>
                                  <w:rFonts w:ascii="Palatino Linotype" w:hAnsi="Palatino Linotype"/>
                                  <w:b/>
                                  <w:sz w:val="24"/>
                                  <w:szCs w:val="24"/>
                                  <w:lang w:eastAsia="zh-TW"/>
                                </w:rPr>
                                <w:delText>2</w:delText>
                              </w:r>
                            </w:del>
                            <w:del w:id="4" w:author=" Andy Huang" w:date="2016-10-30T22:32:00Z">
                              <w:r w:rsidRPr="00366C55" w:rsidDel="00185DD1">
                                <w:rPr>
                                  <w:rFonts w:ascii="Palatino Linotype" w:hAnsi="Palatino Linotype" w:hint="eastAsia"/>
                                  <w:b/>
                                  <w:sz w:val="24"/>
                                  <w:szCs w:val="24"/>
                                  <w:lang w:eastAsia="zh-TW"/>
                                </w:rPr>
                                <w:delText>的</w:delText>
                              </w:r>
                            </w:del>
                            <w:ins w:id="5" w:author=" Andy Huang" w:date="2016-10-30T22:32:00Z">
                              <w:r w:rsidR="00185DD1">
                                <w:rPr>
                                  <w:rFonts w:ascii="PMingLiU" w:eastAsia="PMingLiU" w:hAnsi="PMingLiU" w:cs="PMingLiU" w:hint="eastAsia"/>
                                  <w:lang w:eastAsia="zh-TW"/>
                                </w:rPr>
                                <w:t>到</w:t>
                              </w:r>
                            </w:ins>
                            <w:r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學校</w:t>
                            </w:r>
                            <w:ins w:id="6" w:author=" Andy Huang" w:date="2016-10-30T22:32:00Z">
                              <w:r w:rsidR="00185DD1" w:rsidRPr="00366C55">
                                <w:rPr>
                                  <w:rFonts w:ascii="Microsoft JhengHei" w:eastAsia="Microsoft JhengHei" w:hAnsi="Microsoft JhengHei" w:cs="Microsoft JhengHei" w:hint="eastAsia"/>
                                  <w:b/>
                                  <w:sz w:val="24"/>
                                  <w:szCs w:val="24"/>
                                  <w:lang w:eastAsia="zh-TW"/>
                                </w:rPr>
                                <w:t>的</w:t>
                              </w:r>
                            </w:ins>
                            <w:r w:rsidRPr="00366C55">
                              <w:rPr>
                                <w:rFonts w:ascii="Palatino Linotype" w:hAnsi="Palatino Linotype" w:hint="eastAsia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>社區恊調員</w:t>
                            </w:r>
                            <w:r w:rsidR="00211405" w:rsidRPr="00211405">
                              <w:rPr>
                                <w:rFonts w:ascii="Palatino Linotype" w:hAnsi="Palatino Linotype"/>
                                <w:b/>
                                <w:sz w:val="24"/>
                                <w:szCs w:val="24"/>
                                <w:lang w:eastAsia="zh-TW"/>
                              </w:rPr>
                              <w:t xml:space="preserve">Chelsea </w:t>
                            </w:r>
                          </w:p>
                          <w:p w:rsidR="00211405" w:rsidRDefault="00211405" w:rsidP="0021140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:rsidR="00B51F41" w:rsidRDefault="00B51F41" w:rsidP="00211405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6pt;margin-top:62pt;width:288.75pt;height:8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" fillcolor="#ffe8d5" strokecolor="#fea022">
                <v:fill color2="#ffa217" rotate="t" angle="6" colors="0 #ffe8d5;26214f #ffbf76;1 #ffa217" focus="100%" type="gradient"/>
                <v:textbox>
                  <w:txbxContent>
                    <w:p w:rsidR="00366C55" w:rsidRDefault="00366C55" w:rsidP="00211405">
                      <w:pPr>
                        <w:spacing w:after="0" w:line="240" w:lineRule="auto"/>
                        <w:jc w:val="center"/>
                        <w:rPr>
                          <w:rFonts w:ascii="Palatino Linotype" w:eastAsia="SimSun" w:hAnsi="Palatino Linotype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</w:rPr>
                        <w:t>想</w:t>
                      </w:r>
                      <w:ins w:id="43" w:author=" Andy Huang" w:date="2016-10-30T21:01:00Z">
                        <w:r w:rsidR="00E301AD">
                          <w:rPr>
                            <w:rFonts w:ascii="Microsoft JhengHei" w:eastAsia="Microsoft JhengHei" w:hAnsi="Microsoft JhengHei" w:cs="Microsoft JhengHei" w:hint="eastAsia"/>
                            <w:lang w:eastAsia="zh-TW"/>
                          </w:rPr>
                          <w:t>了</w:t>
                        </w:r>
                        <w:r w:rsidR="00E301AD">
                          <w:rPr>
                            <w:rFonts w:ascii="PMingLiU" w:eastAsia="PMingLiU" w:hAnsi="PMingLiU" w:cs="PMingLiU" w:hint="eastAsia"/>
                            <w:lang w:eastAsia="zh-TW"/>
                          </w:rPr>
                          <w:t>解</w:t>
                        </w:r>
                      </w:ins>
                      <w:del w:id="44" w:author=" Andy Huang" w:date="2016-10-30T21:01:00Z">
                        <w:r w:rsidDel="00E301AD">
                          <w:rPr>
                            <w:rFonts w:ascii="Palatino Linotype" w:hAnsi="Palatino Linotype" w:hint="eastAsia"/>
                            <w:b/>
                            <w:sz w:val="24"/>
                            <w:szCs w:val="24"/>
                          </w:rPr>
                          <w:delText>學習</w:delText>
                        </w:r>
                      </w:del>
                      <w:r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</w:rPr>
                        <w:t>更多</w:t>
                      </w:r>
                      <w:r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</w:rPr>
                        <w:t>？瀏覽</w:t>
                      </w:r>
                    </w:p>
                    <w:p w:rsidR="00366C55" w:rsidRDefault="00A813EA" w:rsidP="00366C55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Palatino Linotype" w:eastAsia="SimSun" w:hAnsi="Palatino Linotype"/>
                          <w:b/>
                          <w:color w:val="0070C0"/>
                          <w:sz w:val="24"/>
                          <w:szCs w:val="24"/>
                          <w:lang w:eastAsia="zh-CN"/>
                        </w:rPr>
                      </w:pPr>
                      <w:hyperlink r:id="rId11" w:history="1">
                        <w:r w:rsidR="00211405" w:rsidRPr="00211405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</w:rPr>
                          <w:t>Cupertino.org/saferoutes</w:t>
                        </w:r>
                      </w:hyperlink>
                      <w:r w:rsidR="00366C55"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</w:rPr>
                        <w:t>或者去</w:t>
                      </w:r>
                      <w:hyperlink r:id="rId12" w:history="1">
                        <w:r w:rsidR="00366C55" w:rsidRPr="00211405">
                          <w:rPr>
                            <w:rStyle w:val="Hyperlink"/>
                            <w:rFonts w:ascii="Palatino Linotype" w:hAnsi="Palatino Linotype"/>
                            <w:b/>
                            <w:color w:val="0070C0"/>
                            <w:sz w:val="24"/>
                            <w:szCs w:val="24"/>
                          </w:rPr>
                          <w:t>chelseab@cupertino.org</w:t>
                        </w:r>
                      </w:hyperlink>
                    </w:p>
                    <w:p w:rsidR="00211405" w:rsidRPr="00211405" w:rsidRDefault="00366C55" w:rsidP="00366C55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  <w:lang w:eastAsia="zh-TW"/>
                        </w:rPr>
                        <w:t>聯絡</w:t>
                      </w:r>
                      <w:r w:rsidR="00F22C67"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eastAsia="zh-TW"/>
                        </w:rPr>
                        <w:t>您</w:t>
                      </w:r>
                      <w:r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  <w:lang w:eastAsia="zh-TW"/>
                        </w:rPr>
                        <w:t>的安全路線</w:t>
                      </w:r>
                      <w:del w:id="45" w:author=" Andy Huang" w:date="2016-10-30T21:12:00Z">
                        <w:r w:rsidRPr="00366C55" w:rsidDel="00E76722">
                          <w:rPr>
                            <w:rFonts w:ascii="Palatino Linotype" w:hAnsi="Palatino Linotype"/>
                            <w:b/>
                            <w:sz w:val="24"/>
                            <w:szCs w:val="24"/>
                            <w:lang w:eastAsia="zh-TW"/>
                          </w:rPr>
                          <w:delText>2</w:delText>
                        </w:r>
                      </w:del>
                      <w:del w:id="46" w:author=" Andy Huang" w:date="2016-10-30T22:32:00Z">
                        <w:r w:rsidRPr="00366C55" w:rsidDel="00185DD1">
                          <w:rPr>
                            <w:rFonts w:ascii="Palatino Linotype" w:hAnsi="Palatino Linotype" w:hint="eastAsia"/>
                            <w:b/>
                            <w:sz w:val="24"/>
                            <w:szCs w:val="24"/>
                            <w:lang w:eastAsia="zh-TW"/>
                          </w:rPr>
                          <w:delText>的</w:delText>
                        </w:r>
                      </w:del>
                      <w:ins w:id="47" w:author=" Andy Huang" w:date="2016-10-30T22:32:00Z">
                        <w:r w:rsidR="00185DD1">
                          <w:rPr>
                            <w:rFonts w:ascii="PMingLiU" w:eastAsia="PMingLiU" w:hAnsi="PMingLiU" w:cs="PMingLiU" w:hint="eastAsia"/>
                            <w:lang w:eastAsia="zh-TW"/>
                          </w:rPr>
                          <w:t>到</w:t>
                        </w:r>
                      </w:ins>
                      <w:r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  <w:lang w:eastAsia="zh-TW"/>
                        </w:rPr>
                        <w:t>學校</w:t>
                      </w:r>
                      <w:ins w:id="48" w:author=" Andy Huang" w:date="2016-10-30T22:32:00Z">
                        <w:r w:rsidR="00185DD1" w:rsidRPr="00366C55">
                          <w:rPr>
                            <w:rFonts w:ascii="Microsoft JhengHei" w:eastAsia="Microsoft JhengHei" w:hAnsi="Microsoft JhengHei" w:cs="Microsoft JhengHei" w:hint="eastAsia"/>
                            <w:b/>
                            <w:sz w:val="24"/>
                            <w:szCs w:val="24"/>
                            <w:lang w:eastAsia="zh-TW"/>
                          </w:rPr>
                          <w:t>的</w:t>
                        </w:r>
                      </w:ins>
                      <w:r w:rsidRPr="00366C55">
                        <w:rPr>
                          <w:rFonts w:ascii="Palatino Linotype" w:hAnsi="Palatino Linotype" w:hint="eastAsia"/>
                          <w:b/>
                          <w:sz w:val="24"/>
                          <w:szCs w:val="24"/>
                          <w:lang w:eastAsia="zh-TW"/>
                        </w:rPr>
                        <w:t>社區恊調員</w:t>
                      </w:r>
                      <w:r w:rsidR="00211405" w:rsidRPr="00211405">
                        <w:rPr>
                          <w:rFonts w:ascii="Palatino Linotype" w:hAnsi="Palatino Linotype"/>
                          <w:b/>
                          <w:sz w:val="24"/>
                          <w:szCs w:val="24"/>
                          <w:lang w:eastAsia="zh-TW"/>
                        </w:rPr>
                        <w:t xml:space="preserve">Chelsea </w:t>
                      </w:r>
                    </w:p>
                    <w:p w:rsidR="00211405" w:rsidRDefault="00211405" w:rsidP="00211405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:rsidR="00B51F41" w:rsidRDefault="00B51F41" w:rsidP="00211405">
                      <w:pPr>
                        <w:jc w:val="center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1295">
        <w:rPr>
          <w:noProof/>
        </w:rPr>
        <w:drawing>
          <wp:inline distT="0" distB="0" distL="0" distR="0">
            <wp:extent cx="1316990" cy="1752600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FC" w:rsidRPr="00E24A4E" w:rsidRDefault="004475FC" w:rsidP="00846BF2">
      <w:pPr>
        <w:pStyle w:val="NormalWeb"/>
        <w:spacing w:before="0" w:beforeAutospacing="0" w:after="0" w:afterAutospacing="0"/>
        <w:rPr>
          <w:rFonts w:ascii="Palatino Linotype" w:hAnsi="Palatino Linotype"/>
        </w:rPr>
      </w:pPr>
    </w:p>
    <w:p w:rsidR="007B6176" w:rsidRPr="00846BF2" w:rsidRDefault="00B51F41" w:rsidP="00846BF2">
      <w:pPr>
        <w:pStyle w:val="NormalWeb"/>
        <w:spacing w:before="0" w:beforeAutospacing="0" w:after="0" w:afterAutospacing="0"/>
        <w:ind w:left="1440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t xml:space="preserve">                                                                                                                  </w:t>
      </w:r>
    </w:p>
    <w:p w:rsidR="007E32C4" w:rsidRDefault="007E32C4" w:rsidP="007E32C4">
      <w:pPr>
        <w:spacing w:after="0" w:line="240" w:lineRule="auto"/>
        <w:rPr>
          <w:rFonts w:cs="Arial"/>
          <w:color w:val="000000"/>
          <w:sz w:val="24"/>
          <w:szCs w:val="24"/>
        </w:rPr>
      </w:pPr>
    </w:p>
    <w:sectPr w:rsidR="007E32C4" w:rsidSect="00B51F4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F7" w:rsidRDefault="00A40FF7">
      <w:pPr>
        <w:spacing w:after="0" w:line="240" w:lineRule="auto"/>
      </w:pPr>
      <w:r>
        <w:separator/>
      </w:r>
    </w:p>
  </w:endnote>
  <w:endnote w:type="continuationSeparator" w:id="0">
    <w:p w:rsidR="00A40FF7" w:rsidRDefault="00A4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F7" w:rsidRDefault="00A40FF7">
      <w:pPr>
        <w:spacing w:after="0" w:line="240" w:lineRule="auto"/>
      </w:pPr>
      <w:r>
        <w:separator/>
      </w:r>
    </w:p>
  </w:footnote>
  <w:footnote w:type="continuationSeparator" w:id="0">
    <w:p w:rsidR="00A40FF7" w:rsidRDefault="00A40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2028"/>
    <w:multiLevelType w:val="hybridMultilevel"/>
    <w:tmpl w:val="C23AA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B49"/>
    <w:multiLevelType w:val="hybridMultilevel"/>
    <w:tmpl w:val="8A3C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F0D"/>
    <w:multiLevelType w:val="hybridMultilevel"/>
    <w:tmpl w:val="F5C06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D0CA4"/>
    <w:multiLevelType w:val="hybridMultilevel"/>
    <w:tmpl w:val="1E2A7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B71AE3"/>
    <w:multiLevelType w:val="hybridMultilevel"/>
    <w:tmpl w:val="FD7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C5AB9"/>
    <w:multiLevelType w:val="hybridMultilevel"/>
    <w:tmpl w:val="F9445D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67F7A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85CA0"/>
    <w:multiLevelType w:val="hybridMultilevel"/>
    <w:tmpl w:val="3B4E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1DFD"/>
    <w:multiLevelType w:val="hybridMultilevel"/>
    <w:tmpl w:val="849CB33E"/>
    <w:lvl w:ilvl="0" w:tplc="D1009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B2C1D"/>
    <w:multiLevelType w:val="hybridMultilevel"/>
    <w:tmpl w:val="EB96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C15E3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018C"/>
    <w:multiLevelType w:val="hybridMultilevel"/>
    <w:tmpl w:val="DAD0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77016"/>
    <w:multiLevelType w:val="hybridMultilevel"/>
    <w:tmpl w:val="C114B6AA"/>
    <w:lvl w:ilvl="0" w:tplc="0366D7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366D7E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8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Andy Huang">
    <w15:presenceInfo w15:providerId="None" w15:userId=" Andy Hu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68"/>
    <w:rsid w:val="00026462"/>
    <w:rsid w:val="00031D13"/>
    <w:rsid w:val="00037343"/>
    <w:rsid w:val="00042241"/>
    <w:rsid w:val="000B1B3A"/>
    <w:rsid w:val="00127F3F"/>
    <w:rsid w:val="00170249"/>
    <w:rsid w:val="001839B1"/>
    <w:rsid w:val="00185DD1"/>
    <w:rsid w:val="001D1EE0"/>
    <w:rsid w:val="001E29A0"/>
    <w:rsid w:val="001E5C9A"/>
    <w:rsid w:val="00211405"/>
    <w:rsid w:val="00230A34"/>
    <w:rsid w:val="00245FDB"/>
    <w:rsid w:val="00260684"/>
    <w:rsid w:val="002B20C5"/>
    <w:rsid w:val="003627F5"/>
    <w:rsid w:val="00366C55"/>
    <w:rsid w:val="00371FB6"/>
    <w:rsid w:val="003C3245"/>
    <w:rsid w:val="004329CA"/>
    <w:rsid w:val="004475FC"/>
    <w:rsid w:val="0045603E"/>
    <w:rsid w:val="00456884"/>
    <w:rsid w:val="004611A2"/>
    <w:rsid w:val="005061D2"/>
    <w:rsid w:val="00575D09"/>
    <w:rsid w:val="005F67DE"/>
    <w:rsid w:val="00622DF9"/>
    <w:rsid w:val="006352E6"/>
    <w:rsid w:val="006F24E1"/>
    <w:rsid w:val="007175FE"/>
    <w:rsid w:val="007B045C"/>
    <w:rsid w:val="007B0825"/>
    <w:rsid w:val="007B6176"/>
    <w:rsid w:val="007D0CE3"/>
    <w:rsid w:val="007E32C4"/>
    <w:rsid w:val="00813FF2"/>
    <w:rsid w:val="00820F94"/>
    <w:rsid w:val="008302C2"/>
    <w:rsid w:val="00846BF2"/>
    <w:rsid w:val="008615D4"/>
    <w:rsid w:val="00884447"/>
    <w:rsid w:val="00923F99"/>
    <w:rsid w:val="00950113"/>
    <w:rsid w:val="009C0EA6"/>
    <w:rsid w:val="009D2C63"/>
    <w:rsid w:val="009F6614"/>
    <w:rsid w:val="00A338E8"/>
    <w:rsid w:val="00A343DB"/>
    <w:rsid w:val="00A408E6"/>
    <w:rsid w:val="00A40FF7"/>
    <w:rsid w:val="00A67153"/>
    <w:rsid w:val="00A75C7B"/>
    <w:rsid w:val="00A813EA"/>
    <w:rsid w:val="00B41F30"/>
    <w:rsid w:val="00B44ED1"/>
    <w:rsid w:val="00B51F41"/>
    <w:rsid w:val="00B54FBC"/>
    <w:rsid w:val="00B7418C"/>
    <w:rsid w:val="00B83B79"/>
    <w:rsid w:val="00BD6260"/>
    <w:rsid w:val="00BF4A30"/>
    <w:rsid w:val="00C51E73"/>
    <w:rsid w:val="00C666A7"/>
    <w:rsid w:val="00C75A14"/>
    <w:rsid w:val="00C8783E"/>
    <w:rsid w:val="00C946FA"/>
    <w:rsid w:val="00CB66B5"/>
    <w:rsid w:val="00CB6CCA"/>
    <w:rsid w:val="00CD1B6D"/>
    <w:rsid w:val="00D573B6"/>
    <w:rsid w:val="00D62D32"/>
    <w:rsid w:val="00D816F2"/>
    <w:rsid w:val="00DF25DA"/>
    <w:rsid w:val="00E1247D"/>
    <w:rsid w:val="00E24A4E"/>
    <w:rsid w:val="00E301AD"/>
    <w:rsid w:val="00E76722"/>
    <w:rsid w:val="00EE118E"/>
    <w:rsid w:val="00F22C67"/>
    <w:rsid w:val="00F475F5"/>
    <w:rsid w:val="00F55C69"/>
    <w:rsid w:val="00F81173"/>
    <w:rsid w:val="00FE0B6B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5F62DC-BAFC-49DD-A65E-CA4A68C8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SimSun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A6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A34"/>
    <w:pPr>
      <w:keepNext/>
      <w:spacing w:after="0"/>
      <w:outlineLvl w:val="0"/>
    </w:pPr>
    <w:rPr>
      <w:rFonts w:ascii="Palatino Linotype" w:hAnsi="Palatino Linotype" w:cs="Arial"/>
      <w:b/>
      <w:color w:val="0070C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F4A68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FF4A6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5011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2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B045C"/>
    <w:pPr>
      <w:spacing w:after="0"/>
    </w:pPr>
    <w:rPr>
      <w:rFonts w:ascii="Palatino Linotype" w:hAnsi="Palatino Linotype" w:cs="Arial"/>
      <w:color w:val="000000"/>
    </w:rPr>
  </w:style>
  <w:style w:type="character" w:customStyle="1" w:styleId="BodyTextChar">
    <w:name w:val="Body Text Char"/>
    <w:link w:val="BodyText"/>
    <w:uiPriority w:val="99"/>
    <w:rsid w:val="007B045C"/>
    <w:rPr>
      <w:rFonts w:ascii="Palatino Linotype" w:eastAsia="Calibri" w:hAnsi="Palatino Linotype" w:cs="Arial"/>
      <w:color w:val="000000"/>
    </w:rPr>
  </w:style>
  <w:style w:type="character" w:customStyle="1" w:styleId="Heading1Char">
    <w:name w:val="Heading 1 Char"/>
    <w:link w:val="Heading1"/>
    <w:uiPriority w:val="9"/>
    <w:rsid w:val="00230A34"/>
    <w:rPr>
      <w:rFonts w:ascii="Palatino Linotype" w:eastAsia="Calibri" w:hAnsi="Palatino Linotype" w:cs="Arial"/>
      <w:b/>
      <w:color w:val="0070C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1F41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211405"/>
    <w:rPr>
      <w:color w:val="E682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routes@cupertino.org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lseab@cupertino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upertino.org/index.aspx?page=1307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chelseab@cupertin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pertino.org/index.aspx?page=13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3B69-D9AB-40E5-B62E-5F5F59EA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Links>
    <vt:vector size="18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mailto:saferoutes@cupertino.org</vt:lpwstr>
      </vt:variant>
      <vt:variant>
        <vt:lpwstr/>
      </vt:variant>
      <vt:variant>
        <vt:i4>6291494</vt:i4>
      </vt:variant>
      <vt:variant>
        <vt:i4>3</vt:i4>
      </vt:variant>
      <vt:variant>
        <vt:i4>0</vt:i4>
      </vt:variant>
      <vt:variant>
        <vt:i4>5</vt:i4>
      </vt:variant>
      <vt:variant>
        <vt:lpwstr>mailto:chelseab@cupertino.org</vt:lpwstr>
      </vt:variant>
      <vt:variant>
        <vt:lpwstr/>
      </vt:variant>
      <vt:variant>
        <vt:i4>1704048</vt:i4>
      </vt:variant>
      <vt:variant>
        <vt:i4>0</vt:i4>
      </vt:variant>
      <vt:variant>
        <vt:i4>0</vt:i4>
      </vt:variant>
      <vt:variant>
        <vt:i4>5</vt:i4>
      </vt:variant>
      <vt:variant>
        <vt:lpwstr>http://cupertino.org/index.aspx?page=1307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Gentile</dc:creator>
  <cp:keywords/>
  <cp:lastModifiedBy>Chelsea Biklen</cp:lastModifiedBy>
  <cp:revision>2</cp:revision>
  <dcterms:created xsi:type="dcterms:W3CDTF">2016-11-18T00:33:00Z</dcterms:created>
  <dcterms:modified xsi:type="dcterms:W3CDTF">2016-11-18T00:33:00Z</dcterms:modified>
</cp:coreProperties>
</file>